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6B94E855" w:rsidR="00735FC3" w:rsidRPr="00031617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FF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  <w:proofErr w:type="gramStart"/>
      <w:r w:rsidR="0003161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 </w:t>
      </w:r>
      <w:proofErr w:type="gramEnd"/>
      <w:r w:rsidR="00031617" w:rsidRPr="00031617">
        <w:rPr>
          <w:rFonts w:eastAsia="Times New Roman"/>
          <w:b/>
          <w:bCs/>
          <w:color w:val="FF0000"/>
          <w:kern w:val="0"/>
          <w:sz w:val="28"/>
          <w:szCs w:val="28"/>
          <w:lang w:eastAsia="pt-BR"/>
          <w14:ligatures w14:val="none"/>
        </w:rPr>
        <w:t>( se pessoa física preencher este)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)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)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)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55545F2" w:rsidR="00735FC3" w:rsidRPr="00031617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FF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  <w:r w:rsidR="0003161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bookmarkStart w:id="1" w:name="_GoBack"/>
      <w:proofErr w:type="gramStart"/>
      <w:r w:rsidR="00031617" w:rsidRPr="00031617">
        <w:rPr>
          <w:rFonts w:eastAsia="Times New Roman"/>
          <w:b/>
          <w:bCs/>
          <w:color w:val="FF0000"/>
          <w:kern w:val="0"/>
          <w:sz w:val="28"/>
          <w:szCs w:val="28"/>
          <w:lang w:eastAsia="pt-BR"/>
          <w14:ligatures w14:val="none"/>
        </w:rPr>
        <w:t xml:space="preserve">( </w:t>
      </w:r>
      <w:proofErr w:type="gramEnd"/>
      <w:r w:rsidR="00031617" w:rsidRPr="00031617">
        <w:rPr>
          <w:rFonts w:eastAsia="Times New Roman"/>
          <w:b/>
          <w:bCs/>
          <w:color w:val="FF0000"/>
          <w:kern w:val="0"/>
          <w:sz w:val="28"/>
          <w:szCs w:val="28"/>
          <w:lang w:eastAsia="pt-BR"/>
          <w14:ligatures w14:val="none"/>
        </w:rPr>
        <w:t>se pessoa jurídica preencher este)</w:t>
      </w:r>
    </w:p>
    <w:bookmarkEnd w:id="1"/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>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487ECE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E474B">
        <w:rPr>
          <w:rStyle w:val="normaltextrun"/>
          <w:rFonts w:ascii="Calibri" w:eastAsiaTheme="majorEastAsia" w:hAnsi="Calibri" w:cs="Calibri"/>
        </w:rPr>
        <w:t>( </w:t>
      </w:r>
      <w:proofErr w:type="gramStart"/>
      <w:r w:rsidRPr="00FE474B">
        <w:rPr>
          <w:rStyle w:val="normaltextrun"/>
          <w:rFonts w:ascii="Calibri" w:eastAsiaTheme="majorEastAsia" w:hAnsi="Calibri" w:cs="Calibri"/>
        </w:rPr>
        <w:t xml:space="preserve">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>( </w:t>
      </w: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)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</w:t>
      </w: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)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F5843" w14:textId="77777777" w:rsidR="00401493" w:rsidRDefault="00401493" w:rsidP="008D205C">
      <w:pPr>
        <w:spacing w:after="0" w:line="240" w:lineRule="auto"/>
      </w:pPr>
      <w:r>
        <w:separator/>
      </w:r>
    </w:p>
  </w:endnote>
  <w:endnote w:type="continuationSeparator" w:id="0">
    <w:p w14:paraId="1BF2C9E3" w14:textId="77777777" w:rsidR="00401493" w:rsidRDefault="0040149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DC510" w14:textId="77777777" w:rsidR="00401493" w:rsidRDefault="00401493" w:rsidP="008D205C">
      <w:pPr>
        <w:spacing w:after="0" w:line="240" w:lineRule="auto"/>
      </w:pPr>
      <w:r>
        <w:separator/>
      </w:r>
    </w:p>
  </w:footnote>
  <w:footnote w:type="continuationSeparator" w:id="0">
    <w:p w14:paraId="39110A23" w14:textId="77777777" w:rsidR="00401493" w:rsidRDefault="0040149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C"/>
    <w:rsid w:val="00031617"/>
    <w:rsid w:val="000F6267"/>
    <w:rsid w:val="00122FB6"/>
    <w:rsid w:val="002A18BC"/>
    <w:rsid w:val="003E360E"/>
    <w:rsid w:val="00401493"/>
    <w:rsid w:val="0042073A"/>
    <w:rsid w:val="004A220C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1517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Usuário</cp:lastModifiedBy>
  <cp:revision>3</cp:revision>
  <dcterms:created xsi:type="dcterms:W3CDTF">2026-05-27T16:52:00Z</dcterms:created>
  <dcterms:modified xsi:type="dcterms:W3CDTF">2026-05-27T16:57:00Z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